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中国轻工业企业数字化转型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先进企业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所   属   地   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76"/>
        <w:gridCol w:w="1199"/>
        <w:gridCol w:w="57"/>
        <w:gridCol w:w="1314"/>
        <w:gridCol w:w="486"/>
        <w:gridCol w:w="296"/>
        <w:gridCol w:w="399"/>
        <w:gridCol w:w="241"/>
        <w:gridCol w:w="325"/>
        <w:gridCol w:w="503"/>
        <w:gridCol w:w="159"/>
        <w:gridCol w:w="237"/>
        <w:gridCol w:w="282"/>
        <w:gridCol w:w="846"/>
        <w:gridCol w:w="968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3" w:type="dxa"/>
            <w:gridSpan w:val="9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38" w:type="dxa"/>
            <w:gridSpan w:val="16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□国有企业  □民营企业  □三资企业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7938" w:type="dxa"/>
            <w:gridSpan w:val="16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□大型企业  □中型企业  □小型企业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近三年主要经济指标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近三年内是否发生重大质量事故、生产安全事故、环境污染事件及物联网舆情事件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硬件：_____         软件：____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硬件：_____         软件：____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□家具    □家电    □造纸    □照明    □电池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□塑料    □五金    □食品    □皮革    □轻工机械</w:t>
            </w:r>
          </w:p>
          <w:p>
            <w:pPr>
              <w:bidi w:val="0"/>
              <w:jc w:val="left"/>
              <w:rPr>
                <w:rFonts w:hint="default"/>
                <w:sz w:val="24"/>
                <w:szCs w:val="24"/>
                <w:u w:val="single"/>
                <w:lang w:val="en-US" w:eastAsia="zh-CN"/>
                <w:rPrChange w:id="0" w:author="WPS_1518506945" w:date="2024-03-29T11:17:41Z">
                  <w:rPr>
                    <w:rFonts w:hint="eastAsia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□其它（请注明）</w:t>
            </w:r>
            <w:ins w:id="1" w:author="WPS_1518506945" w:date="2024-03-29T11:17:41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</w:t>
              </w:r>
            </w:ins>
            <w:ins w:id="2" w:author="WPS_1518506945" w:date="2024-03-29T11:17:42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        </w:t>
              </w:r>
            </w:ins>
            <w:ins w:id="3" w:author="WPS_1518506945" w:date="2024-03-29T11:17:43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</w:t>
              </w:r>
            </w:ins>
            <w:ins w:id="4" w:author="WPS_1518506945" w:date="2024-03-29T11:17:44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企业发展历程、主营业务、市场份额、技术应用、核心专利、行业地位、发展前景等（不少于600字）。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荣誉和资质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国家级重点实验室、国家企业技术中心、专精特新“小巨人”企业、国家高新技术企业、制造业单项冠军企业、绿色制造（绿色工厂、绿色产品、绿色供应链）、工业大奖等，企业获得两化融合、制造业与互联网融合发展、数字化转型贯标试点企业、工业互联网等领域国家、省级专项或试点示范项目以及对于省市地方评选的相应荣誉，以及两化融合、数字化转型贯标认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评奖部门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获奖年度</w:t>
            </w: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专利授权情况（2021至今）（注1）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著作权人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参与制定标准情况（2021至今）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标准状态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二、企业数字化转型情况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企业数字化转型情况介绍</w:t>
            </w:r>
          </w:p>
        </w:tc>
        <w:tc>
          <w:tcPr>
            <w:tcW w:w="7862" w:type="dxa"/>
            <w:gridSpan w:val="15"/>
            <w:vAlign w:val="top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1.简述企业竞争力、效益等情况，概述企业信息化基本情况，重点描述企业运用新技术与研发、生产、管理、销售等方面融合创新内容（不少于600字）。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简述企业近3年来，实施的重大项目、成效（包括解决的重大问题、取得的经济效益、社会效益）及意义，包括但不限于在两化融合创新、智能化改造、工业互联网新模式应用等方面（不少于600字）。</w:t>
            </w: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企业数字化转型经验的可复制性和推广价值。（不少于150字）。</w:t>
            </w: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下一步数字化建设的计划和思路（不少于300字）。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效益提升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关键设备数控化率(%)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关键设备联网率(%)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生产效率提升(%)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资源综合利用率提升(%)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研发周期缩短(%)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运营成本下降(%)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产品不良品率下降(%)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库存周转率提升(%)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设备综合利用率提升(%)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订单准时交付率提升(%)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供应链智能制造协同平台/工业互联网平台接入企业数量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单位产品综合能耗降低（%）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订单完成周期缩短(%)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物流成本占比企业运营降低率(%)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（其他成效指标）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3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法定代表人签章：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公章：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备注：1.专利授权情况、软件著作权授权情况、参与制定标准情况最多填报30条。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1C9E7-23A7-4163-BFC0-C46BE3797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3CA195-0D7B-4134-8BDF-6D0C18487F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FF57DDD-A2C1-4734-8465-66FF7A85ED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C5B16"/>
    <w:multiLevelType w:val="singleLevel"/>
    <w:tmpl w:val="CD6C5B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C09141"/>
    <w:multiLevelType w:val="singleLevel"/>
    <w:tmpl w:val="01C0914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B09B2E"/>
    <w:multiLevelType w:val="singleLevel"/>
    <w:tmpl w:val="4EB09B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18506945">
    <w15:presenceInfo w15:providerId="WPS Office" w15:userId="340030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WYxZmQ4ZTQ1OTg1OWQxNTdmYjEwNzkzMDZhOTQ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5A6523"/>
    <w:rsid w:val="00611582"/>
    <w:rsid w:val="00674A57"/>
    <w:rsid w:val="007629EE"/>
    <w:rsid w:val="007A21E0"/>
    <w:rsid w:val="0080678A"/>
    <w:rsid w:val="008369A3"/>
    <w:rsid w:val="009C1070"/>
    <w:rsid w:val="00A249F1"/>
    <w:rsid w:val="00AA262B"/>
    <w:rsid w:val="00AC09A6"/>
    <w:rsid w:val="00B21D6C"/>
    <w:rsid w:val="00B839E5"/>
    <w:rsid w:val="00BA0E84"/>
    <w:rsid w:val="00BA71EA"/>
    <w:rsid w:val="00C049BA"/>
    <w:rsid w:val="00C264EF"/>
    <w:rsid w:val="00C347F2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128267A"/>
    <w:rsid w:val="024726EE"/>
    <w:rsid w:val="035E4919"/>
    <w:rsid w:val="05CD09A3"/>
    <w:rsid w:val="07016DA2"/>
    <w:rsid w:val="079D100C"/>
    <w:rsid w:val="09F518FB"/>
    <w:rsid w:val="0A2E01C3"/>
    <w:rsid w:val="0BDD72A1"/>
    <w:rsid w:val="0CC02DCB"/>
    <w:rsid w:val="0E1C7E1B"/>
    <w:rsid w:val="0F1B0740"/>
    <w:rsid w:val="13650455"/>
    <w:rsid w:val="1389618E"/>
    <w:rsid w:val="138E0B37"/>
    <w:rsid w:val="145D2DAC"/>
    <w:rsid w:val="15B50FED"/>
    <w:rsid w:val="16830683"/>
    <w:rsid w:val="19F902E0"/>
    <w:rsid w:val="1DF669D3"/>
    <w:rsid w:val="1F897173"/>
    <w:rsid w:val="1FCF64CA"/>
    <w:rsid w:val="1FD9582A"/>
    <w:rsid w:val="202250B2"/>
    <w:rsid w:val="21A03250"/>
    <w:rsid w:val="26303B37"/>
    <w:rsid w:val="26440E25"/>
    <w:rsid w:val="26B61EDD"/>
    <w:rsid w:val="27041B0D"/>
    <w:rsid w:val="27163170"/>
    <w:rsid w:val="2A6C6DF8"/>
    <w:rsid w:val="2C9B2EC2"/>
    <w:rsid w:val="2FC263B8"/>
    <w:rsid w:val="3045628B"/>
    <w:rsid w:val="30894EB7"/>
    <w:rsid w:val="319F254F"/>
    <w:rsid w:val="321E6FF0"/>
    <w:rsid w:val="337F311B"/>
    <w:rsid w:val="3404500F"/>
    <w:rsid w:val="34575D13"/>
    <w:rsid w:val="35A22FEE"/>
    <w:rsid w:val="36970D1D"/>
    <w:rsid w:val="3AC77AE9"/>
    <w:rsid w:val="3D9557FB"/>
    <w:rsid w:val="3DC94D69"/>
    <w:rsid w:val="3F2301EA"/>
    <w:rsid w:val="470A0355"/>
    <w:rsid w:val="48610A2B"/>
    <w:rsid w:val="4A5C6EC1"/>
    <w:rsid w:val="4E4B7C1C"/>
    <w:rsid w:val="4EF9428D"/>
    <w:rsid w:val="5029388E"/>
    <w:rsid w:val="514578D1"/>
    <w:rsid w:val="51494915"/>
    <w:rsid w:val="525A5CDB"/>
    <w:rsid w:val="52B62874"/>
    <w:rsid w:val="56A73435"/>
    <w:rsid w:val="57CB4C4C"/>
    <w:rsid w:val="57DA0BA2"/>
    <w:rsid w:val="5A5A1C59"/>
    <w:rsid w:val="5A773935"/>
    <w:rsid w:val="5ACF5159"/>
    <w:rsid w:val="5AE87DC2"/>
    <w:rsid w:val="5B8F7A33"/>
    <w:rsid w:val="5DD13FF6"/>
    <w:rsid w:val="60190B65"/>
    <w:rsid w:val="60A51B12"/>
    <w:rsid w:val="632717A7"/>
    <w:rsid w:val="64C602A3"/>
    <w:rsid w:val="66E90891"/>
    <w:rsid w:val="68CC58FB"/>
    <w:rsid w:val="69D84172"/>
    <w:rsid w:val="6A976369"/>
    <w:rsid w:val="6BF07605"/>
    <w:rsid w:val="722E7E9F"/>
    <w:rsid w:val="749137B8"/>
    <w:rsid w:val="772B3B04"/>
    <w:rsid w:val="7EB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autoRedefine/>
    <w:unhideWhenUsed/>
    <w:qFormat/>
    <w:uiPriority w:val="0"/>
    <w:rPr>
      <w:vertAlign w:val="superscript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1"/>
    <w:autoRedefine/>
    <w:qFormat/>
    <w:uiPriority w:val="0"/>
  </w:style>
  <w:style w:type="character" w:customStyle="1" w:styleId="18">
    <w:name w:val="wx_profile_tips_meta"/>
    <w:basedOn w:val="11"/>
    <w:autoRedefine/>
    <w:qFormat/>
    <w:uiPriority w:val="0"/>
  </w:style>
  <w:style w:type="character" w:customStyle="1" w:styleId="19">
    <w:name w:val="weui-hidden_abs"/>
    <w:basedOn w:val="11"/>
    <w:autoRedefine/>
    <w:qFormat/>
    <w:uiPriority w:val="0"/>
  </w:style>
  <w:style w:type="character" w:customStyle="1" w:styleId="20">
    <w:name w:val="weapp_card_nickname"/>
    <w:basedOn w:val="11"/>
    <w:autoRedefine/>
    <w:qFormat/>
    <w:uiPriority w:val="0"/>
  </w:style>
  <w:style w:type="character" w:customStyle="1" w:styleId="21">
    <w:name w:val="weapp_card_title"/>
    <w:basedOn w:val="11"/>
    <w:autoRedefine/>
    <w:qFormat/>
    <w:uiPriority w:val="0"/>
  </w:style>
  <w:style w:type="character" w:customStyle="1" w:styleId="22">
    <w:name w:val="weapp_card_logo"/>
    <w:basedOn w:val="11"/>
    <w:autoRedefine/>
    <w:qFormat/>
    <w:uiPriority w:val="0"/>
  </w:style>
  <w:style w:type="character" w:customStyle="1" w:styleId="23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25">
    <w:name w:val="正文文本 Char"/>
    <w:basedOn w:val="11"/>
    <w:link w:val="3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批注框文本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262</Words>
  <Characters>1495</Characters>
  <Lines>12</Lines>
  <Paragraphs>3</Paragraphs>
  <TotalTime>5</TotalTime>
  <ScaleCrop>false</ScaleCrop>
  <LinksUpToDate>false</LinksUpToDate>
  <CharactersWithSpaces>1754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yang</dc:creator>
  <cp:lastModifiedBy>凌渡。。。。</cp:lastModifiedBy>
  <cp:lastPrinted>2024-03-25T08:59:00Z</cp:lastPrinted>
  <dcterms:modified xsi:type="dcterms:W3CDTF">2024-04-16T14:24:21Z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D764FABBFBCD49359AED00172C7FC4CE_13</vt:lpwstr>
  </property>
</Properties>
</file>